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E3D3B" w14:textId="0F58FBC7" w:rsidR="001E55B0" w:rsidRPr="00ED3BF5" w:rsidRDefault="001E55B0" w:rsidP="001E55B0">
      <w:pPr>
        <w:jc w:val="both"/>
      </w:pPr>
      <w:r w:rsidRPr="00ED3BF5">
        <w:rPr>
          <w:b/>
          <w:bCs/>
          <w:u w:val="single"/>
        </w:rPr>
        <w:t>Titre</w:t>
      </w:r>
      <w:r>
        <w:t> : Impact de l’instabilité résidentielle sur la présence d’un état dépressif</w:t>
      </w:r>
      <w:r w:rsidRPr="00ED3BF5">
        <w:t xml:space="preserve"> </w:t>
      </w:r>
      <w:r>
        <w:t xml:space="preserve">sévère chez les femmes en situation de grande </w:t>
      </w:r>
      <w:r w:rsidRPr="00ED3BF5">
        <w:t>précarité en Île-de-France – Analyse à partir des données de l’étude REPERES</w:t>
      </w:r>
    </w:p>
    <w:p w14:paraId="4E4FE4BF" w14:textId="1B1EF599" w:rsidR="001E55B0" w:rsidRDefault="001E55B0" w:rsidP="001E55B0">
      <w:pPr>
        <w:spacing w:after="0" w:line="240" w:lineRule="auto"/>
        <w:jc w:val="both"/>
      </w:pPr>
      <w:r w:rsidRPr="00ED3BF5">
        <w:rPr>
          <w:b/>
          <w:bCs/>
          <w:u w:val="single"/>
        </w:rPr>
        <w:t>Contexte</w:t>
      </w:r>
      <w:r>
        <w:t xml:space="preserve"> : </w:t>
      </w:r>
      <w:r w:rsidR="00245066" w:rsidRPr="00ED3BF5">
        <w:t>Le projet REPERES est un projet de recherche en épidémiologie qui vise à documenter la santé périnatale des femmes enceintes en situation de grande précarité</w:t>
      </w:r>
      <w:r w:rsidR="00245066">
        <w:t xml:space="preserve"> (</w:t>
      </w:r>
      <w:proofErr w:type="spellStart"/>
      <w:r w:rsidR="00245066">
        <w:t>ppour</w:t>
      </w:r>
      <w:proofErr w:type="spellEnd"/>
      <w:r w:rsidR="00245066">
        <w:t xml:space="preserve"> la plupart sans domicile fixe)</w:t>
      </w:r>
      <w:r w:rsidR="00245066" w:rsidRPr="00ED3BF5">
        <w:t>. Il comprend deux volets complémentaires :</w:t>
      </w:r>
      <w:r w:rsidR="00245066">
        <w:t xml:space="preserve"> </w:t>
      </w:r>
      <w:r w:rsidR="00245066" w:rsidRPr="00ED3BF5">
        <w:t>REPERES–</w:t>
      </w:r>
      <w:proofErr w:type="spellStart"/>
      <w:r w:rsidR="00245066" w:rsidRPr="00ED3BF5">
        <w:t>Solipam</w:t>
      </w:r>
      <w:proofErr w:type="spellEnd"/>
      <w:r w:rsidR="00245066" w:rsidRPr="00ED3BF5">
        <w:t xml:space="preserve"> </w:t>
      </w:r>
      <w:r w:rsidR="00245066">
        <w:t>(</w:t>
      </w:r>
      <w:r w:rsidR="00245066" w:rsidRPr="00ED3BF5">
        <w:t>cohorte de 2</w:t>
      </w:r>
      <w:r w:rsidR="00245066">
        <w:t>00</w:t>
      </w:r>
      <w:r w:rsidR="00245066" w:rsidRPr="00ED3BF5">
        <w:t xml:space="preserve"> femmes</w:t>
      </w:r>
      <w:r w:rsidR="00245066">
        <w:t xml:space="preserve"> accompagnées par le </w:t>
      </w:r>
      <w:r w:rsidR="00245066" w:rsidRPr="00ED3BF5">
        <w:t xml:space="preserve">réseau </w:t>
      </w:r>
      <w:proofErr w:type="spellStart"/>
      <w:r w:rsidR="00245066" w:rsidRPr="00ED3BF5">
        <w:t>Solipam</w:t>
      </w:r>
      <w:proofErr w:type="spellEnd"/>
      <w:r w:rsidR="00245066">
        <w:t xml:space="preserve"> et</w:t>
      </w:r>
      <w:r w:rsidR="00245066" w:rsidRPr="00ED3BF5">
        <w:t xml:space="preserve"> suivies </w:t>
      </w:r>
      <w:r w:rsidR="00245066">
        <w:t xml:space="preserve">à 4 reprises </w:t>
      </w:r>
      <w:r w:rsidR="00245066" w:rsidRPr="00ED3BF5">
        <w:t>avant et après la grossesse</w:t>
      </w:r>
      <w:r w:rsidR="00245066">
        <w:t xml:space="preserve">) et </w:t>
      </w:r>
      <w:r w:rsidR="00245066" w:rsidRPr="00ED3BF5">
        <w:t>REPERES</w:t>
      </w:r>
      <w:r w:rsidR="00245066">
        <w:t xml:space="preserve"> à l’h</w:t>
      </w:r>
      <w:r w:rsidR="00245066" w:rsidRPr="00ED3BF5">
        <w:t xml:space="preserve">ôtel </w:t>
      </w:r>
      <w:r w:rsidR="00245066">
        <w:t>(</w:t>
      </w:r>
      <w:r w:rsidR="00245066" w:rsidRPr="00ED3BF5">
        <w:t>étude transversale auprès de 4</w:t>
      </w:r>
      <w:r w:rsidR="00245066">
        <w:t>00</w:t>
      </w:r>
      <w:r w:rsidR="00245066" w:rsidRPr="00ED3BF5">
        <w:t xml:space="preserve"> femmes hébergées en hôtel social en Île-de-</w:t>
      </w:r>
      <w:r w:rsidR="00245066">
        <w:t>France)</w:t>
      </w:r>
      <w:r w:rsidR="00245066" w:rsidRPr="00ED3BF5">
        <w:t>.</w:t>
      </w:r>
      <w:r w:rsidR="00245066">
        <w:t xml:space="preserve"> </w:t>
      </w:r>
      <w:r w:rsidR="00245066" w:rsidRPr="00ED3BF5">
        <w:t xml:space="preserve">Les données </w:t>
      </w:r>
      <w:r w:rsidR="00245066">
        <w:t xml:space="preserve">statistiques </w:t>
      </w:r>
      <w:r w:rsidR="00245066" w:rsidRPr="00ED3BF5">
        <w:t xml:space="preserve">recueillies portent sur la </w:t>
      </w:r>
      <w:r w:rsidR="00245066">
        <w:t>situation sociale des femmes et leurs</w:t>
      </w:r>
      <w:r w:rsidR="00245066" w:rsidRPr="00ED3BF5">
        <w:t xml:space="preserve"> parcours d’hébergement</w:t>
      </w:r>
      <w:r w:rsidR="00245066">
        <w:t xml:space="preserve">, leur </w:t>
      </w:r>
      <w:r w:rsidR="00245066" w:rsidRPr="00ED3BF5">
        <w:t xml:space="preserve">santé physique et psychique, le déroulé de </w:t>
      </w:r>
      <w:r w:rsidR="00245066">
        <w:t>leur</w:t>
      </w:r>
      <w:r w:rsidR="00245066" w:rsidRPr="00ED3BF5">
        <w:t xml:space="preserve"> grossesse et de l</w:t>
      </w:r>
      <w:r w:rsidR="00245066">
        <w:t xml:space="preserve">eur </w:t>
      </w:r>
      <w:r w:rsidR="00245066" w:rsidRPr="00ED3BF5">
        <w:t>accouchement</w:t>
      </w:r>
      <w:r w:rsidR="00245066">
        <w:t xml:space="preserve"> et</w:t>
      </w:r>
      <w:r w:rsidR="00245066" w:rsidRPr="00ED3BF5">
        <w:t xml:space="preserve"> </w:t>
      </w:r>
      <w:r w:rsidR="00245066">
        <w:t xml:space="preserve">leur </w:t>
      </w:r>
      <w:r w:rsidR="00245066" w:rsidRPr="00ED3BF5">
        <w:t>accès aux soins</w:t>
      </w:r>
      <w:r w:rsidR="00245066">
        <w:t>.</w:t>
      </w:r>
      <w:r w:rsidR="00245066" w:rsidRPr="00ED3BF5">
        <w:t xml:space="preserve"> </w:t>
      </w:r>
      <w:r>
        <w:t xml:space="preserve">La précarité, en particulier l’absence de solution d’hébergement stable, exerce un impact majeur sur la santé mentale des femmes enceintes et des mères. </w:t>
      </w:r>
      <w:r w:rsidR="00245066">
        <w:t xml:space="preserve">Des résultats de recherches antérieures indiquent qu’elle </w:t>
      </w:r>
      <w:r>
        <w:t xml:space="preserve">se traduit par un risque accru de dépression, une incertitude constante quant à l’avenir et un isolement social renforcé. L’étude ENFAMS, réalisée en 2013, a </w:t>
      </w:r>
      <w:r w:rsidR="00245066">
        <w:t xml:space="preserve">par exemple </w:t>
      </w:r>
      <w:r>
        <w:t>révélé une santé psychique particulièrement dégradée chez les femmes sans-domicile, avec une prévalence d’état dépressif majeur à 28,8 %</w:t>
      </w:r>
      <w:r w:rsidR="00245066">
        <w:t xml:space="preserve"> (Roze et al, 2019)</w:t>
      </w:r>
      <w:r>
        <w:t>. Dans les dispositifs d’hébergement d’urgence, les femmes ne sont g</w:t>
      </w:r>
      <w:r>
        <w:rPr>
          <w:rFonts w:ascii="Calibri" w:hAnsi="Calibri" w:cs="Calibri"/>
        </w:rPr>
        <w:t>é</w:t>
      </w:r>
      <w:r>
        <w:t>n</w:t>
      </w:r>
      <w:r>
        <w:rPr>
          <w:rFonts w:ascii="Calibri" w:hAnsi="Calibri" w:cs="Calibri"/>
        </w:rPr>
        <w:t>é</w:t>
      </w:r>
      <w:r>
        <w:t>ralement prioris</w:t>
      </w:r>
      <w:r>
        <w:rPr>
          <w:rFonts w:ascii="Calibri" w:hAnsi="Calibri" w:cs="Calibri"/>
        </w:rPr>
        <w:t>é</w:t>
      </w:r>
      <w:r>
        <w:t>es pour un h</w:t>
      </w:r>
      <w:r>
        <w:rPr>
          <w:rFonts w:ascii="Calibri" w:hAnsi="Calibri" w:cs="Calibri"/>
        </w:rPr>
        <w:t>é</w:t>
      </w:r>
      <w:r>
        <w:t>bergement qu</w:t>
      </w:r>
      <w:r>
        <w:rPr>
          <w:rFonts w:ascii="Calibri" w:hAnsi="Calibri" w:cs="Calibri"/>
        </w:rPr>
        <w:t>’à</w:t>
      </w:r>
      <w:r>
        <w:t xml:space="preserve"> partir </w:t>
      </w:r>
      <w:r w:rsidR="00245066">
        <w:t>du 6</w:t>
      </w:r>
      <w:r w:rsidR="00245066" w:rsidRPr="00AD7FE7">
        <w:rPr>
          <w:vertAlign w:val="superscript"/>
        </w:rPr>
        <w:t>ème</w:t>
      </w:r>
      <w:r w:rsidR="00245066">
        <w:t xml:space="preserve"> mois</w:t>
      </w:r>
      <w:r>
        <w:t xml:space="preserve"> de grossesse</w:t>
      </w:r>
      <w:r w:rsidR="00245066">
        <w:t xml:space="preserve"> : elles traversent donc </w:t>
      </w:r>
      <w:r>
        <w:t>pendant la majeure partie de leur grossesse des parcours résidentiels particulièrement instables et précaires.</w:t>
      </w:r>
      <w:r w:rsidR="00245066">
        <w:t xml:space="preserve"> </w:t>
      </w:r>
      <w:r>
        <w:t xml:space="preserve">Dans l’étude REPERES à l’hôtel, 17 % des femmes enceintes présentent un état dépressif sévère, contre 13 % des femmes ayant accouché. Dans REPERES </w:t>
      </w:r>
      <w:proofErr w:type="spellStart"/>
      <w:r w:rsidR="00245066">
        <w:t>Solipam</w:t>
      </w:r>
      <w:proofErr w:type="spellEnd"/>
      <w:r>
        <w:t>, où les femmes rencontre</w:t>
      </w:r>
      <w:r w:rsidR="00245066">
        <w:t>nt</w:t>
      </w:r>
      <w:r>
        <w:t xml:space="preserve"> des conditions d’hébergement particulièrement difficiles et marquées par une forte mobilité, ces proportions atteignent 46 % pendant la grossesse et 24 % après l’accouchement. Ces chiffres diffèrent des tendances observées dans la population générale, où le risque de dépression post-partum est habituellement plus élevé qu’en période prénatale.</w:t>
      </w:r>
    </w:p>
    <w:p w14:paraId="6A075949" w14:textId="77777777" w:rsidR="001E55B0" w:rsidRDefault="001E55B0" w:rsidP="001E55B0">
      <w:pPr>
        <w:spacing w:after="0" w:line="240" w:lineRule="auto"/>
        <w:jc w:val="both"/>
      </w:pPr>
    </w:p>
    <w:p w14:paraId="04E67F9A" w14:textId="0D113E3A" w:rsidR="001E55B0" w:rsidRDefault="001E55B0" w:rsidP="001E55B0">
      <w:pPr>
        <w:spacing w:after="0" w:line="240" w:lineRule="auto"/>
        <w:jc w:val="both"/>
        <w:rPr>
          <w:ins w:id="0" w:author="MISSE KABAKIBI" w:date="2025-09-29T13:54:00Z"/>
        </w:rPr>
      </w:pPr>
      <w:r w:rsidRPr="001E55B0">
        <w:rPr>
          <w:b/>
          <w:bCs/>
          <w:u w:val="single"/>
        </w:rPr>
        <w:t>Objectifs</w:t>
      </w:r>
      <w:r>
        <w:rPr>
          <w:b/>
          <w:bCs/>
          <w:u w:val="single"/>
        </w:rPr>
        <w:t> :</w:t>
      </w:r>
      <w:r w:rsidR="00245066">
        <w:t xml:space="preserve"> </w:t>
      </w:r>
      <w:r w:rsidRPr="001E55B0">
        <w:t xml:space="preserve">L’objectif principal de ce </w:t>
      </w:r>
      <w:r w:rsidR="00BB6D51">
        <w:t>stage</w:t>
      </w:r>
      <w:r w:rsidR="00BB6D51" w:rsidRPr="001E55B0">
        <w:t xml:space="preserve"> </w:t>
      </w:r>
      <w:r w:rsidRPr="001E55B0">
        <w:t xml:space="preserve">sera </w:t>
      </w:r>
      <w:r w:rsidR="00BB6D51">
        <w:t>d’estimer statistiquement</w:t>
      </w:r>
      <w:r w:rsidRPr="001E55B0">
        <w:t xml:space="preserve"> l’impact de l’errance résidentielle sur la survenue d’un état dépressif </w:t>
      </w:r>
      <w:r>
        <w:t xml:space="preserve">sévère </w:t>
      </w:r>
      <w:r w:rsidRPr="001E55B0">
        <w:t xml:space="preserve">chez les femmes </w:t>
      </w:r>
      <w:r>
        <w:t xml:space="preserve">sans-domicile </w:t>
      </w:r>
      <w:r w:rsidRPr="001E55B0">
        <w:t xml:space="preserve">en période périnatale. Les objectifs secondaires </w:t>
      </w:r>
      <w:r w:rsidR="00BB6D51">
        <w:t>incluront une revue de la littérature épidémiologique sur cette question, la visite sur le terrain des dispositifs pour information, l’évaluation de</w:t>
      </w:r>
      <w:r w:rsidRPr="001E55B0">
        <w:t xml:space="preserve"> l’influence de la qualité perçue de l’hébergement sur la présence d’un état dépressif </w:t>
      </w:r>
      <w:r>
        <w:t xml:space="preserve">sévère </w:t>
      </w:r>
      <w:r w:rsidRPr="001E55B0">
        <w:t>et</w:t>
      </w:r>
      <w:r w:rsidR="00BB6D51">
        <w:t xml:space="preserve"> l’étude de</w:t>
      </w:r>
      <w:r w:rsidRPr="001E55B0">
        <w:t xml:space="preserve"> l’impact de cet état dépressif maternel sur la santé du nouveau-né.</w:t>
      </w:r>
      <w:r>
        <w:t xml:space="preserve"> </w:t>
      </w:r>
    </w:p>
    <w:p w14:paraId="7803006C" w14:textId="77777777" w:rsidR="0078691A" w:rsidRDefault="0078691A" w:rsidP="0078691A">
      <w:pPr>
        <w:spacing w:before="240" w:after="0" w:line="240" w:lineRule="auto"/>
        <w:jc w:val="both"/>
        <w:rPr>
          <w:ins w:id="1" w:author="MISSE KABAKIBI" w:date="2025-09-29T13:54:00Z"/>
        </w:rPr>
      </w:pPr>
      <w:ins w:id="2" w:author="MISSE KABAKIBI" w:date="2025-09-29T13:54:00Z">
        <w:r>
          <w:t xml:space="preserve">Contact : </w:t>
        </w:r>
        <w:r>
          <w:fldChar w:fldCharType="begin"/>
        </w:r>
        <w:r>
          <w:instrText xml:space="preserve"> HYPERLINK "mailto:pierre.chauvin@inserm.fr" </w:instrText>
        </w:r>
        <w:r>
          <w:fldChar w:fldCharType="separate"/>
        </w:r>
        <w:r>
          <w:rPr>
            <w:rStyle w:val="Lienhypertexte"/>
          </w:rPr>
          <w:t>pierre.chauvin@inserm.fr</w:t>
        </w:r>
        <w:r>
          <w:fldChar w:fldCharType="end"/>
        </w:r>
        <w:r>
          <w:t>, lison.rambliere@iplesp.upmc.fr</w:t>
        </w:r>
      </w:ins>
    </w:p>
    <w:p w14:paraId="698D00CC" w14:textId="77777777" w:rsidR="0078691A" w:rsidRDefault="0078691A" w:rsidP="001E55B0">
      <w:pPr>
        <w:spacing w:after="0" w:line="240" w:lineRule="auto"/>
        <w:jc w:val="both"/>
      </w:pPr>
      <w:bookmarkStart w:id="3" w:name="_GoBack"/>
      <w:bookmarkEnd w:id="3"/>
    </w:p>
    <w:p w14:paraId="1308E2ED" w14:textId="6DC6B1BE" w:rsidR="00BB6D51" w:rsidRPr="00ED3BF5" w:rsidRDefault="00BB6D51" w:rsidP="00BB6D51">
      <w:pPr>
        <w:spacing w:before="240" w:after="0" w:line="240" w:lineRule="auto"/>
        <w:jc w:val="both"/>
      </w:pPr>
      <w:bookmarkStart w:id="4" w:name="_Hlk208429563"/>
      <w:r>
        <w:rPr>
          <w:b/>
          <w:bCs/>
          <w:u w:val="single"/>
        </w:rPr>
        <w:t>Environnement de travail :</w:t>
      </w:r>
      <w:r>
        <w:t xml:space="preserve"> </w:t>
      </w:r>
      <w:bookmarkEnd w:id="4"/>
      <w:r>
        <w:t>Le ou la candidat</w:t>
      </w:r>
      <w:r>
        <w:rPr>
          <w:rFonts w:cstheme="minorHAnsi"/>
          <w:rtl/>
          <w:lang w:bidi="he-IL"/>
        </w:rPr>
        <w:t>ּּ</w:t>
      </w:r>
      <w:r>
        <w:rPr>
          <w:lang w:bidi="he-IL"/>
        </w:rPr>
        <w:t>·</w:t>
      </w:r>
      <w:r>
        <w:t xml:space="preserve">e partagera son temps entre l’Observatoire du </w:t>
      </w:r>
      <w:proofErr w:type="spellStart"/>
      <w:r>
        <w:t>samusocial</w:t>
      </w:r>
      <w:proofErr w:type="spellEnd"/>
      <w:r>
        <w:t xml:space="preserve"> de Paris (35 avenue Courteline, 75013 Paris), sous la direction de Lison </w:t>
      </w:r>
      <w:proofErr w:type="spellStart"/>
      <w:r>
        <w:t>Ramblière</w:t>
      </w:r>
      <w:proofErr w:type="spellEnd"/>
      <w:r>
        <w:t xml:space="preserve"> (PhD), responsables des recherches et l’équipe ESSMA de l’IPLESP (Inserm, Sorbonne Université, 27 rue de Chaligny, 75012 Paris) </w:t>
      </w:r>
      <w:proofErr w:type="spellStart"/>
      <w:r>
        <w:t>sour</w:t>
      </w:r>
      <w:proofErr w:type="spellEnd"/>
      <w:r>
        <w:t xml:space="preserve"> la direction de Pierre Chauvin (MD PhD, Directeur de recherche Inserm).</w:t>
      </w:r>
    </w:p>
    <w:p w14:paraId="7618EDA6" w14:textId="13514ACF" w:rsidR="001E55B0" w:rsidRPr="00BB6D51" w:rsidRDefault="00BB6D51" w:rsidP="00AD7FE7">
      <w:pPr>
        <w:spacing w:before="240" w:after="0" w:line="240" w:lineRule="auto"/>
        <w:jc w:val="both"/>
      </w:pPr>
      <w:bookmarkStart w:id="5" w:name="_Hlk208429727"/>
      <w:r w:rsidRPr="00AD7FE7">
        <w:rPr>
          <w:b/>
          <w:bCs/>
        </w:rPr>
        <w:t>Issue du stage</w:t>
      </w:r>
      <w:r w:rsidRPr="00AD7FE7">
        <w:t> : Le stage conduira à l’écriture d’un mémoire selon le format d’une publication scientifique</w:t>
      </w:r>
      <w:r>
        <w:t xml:space="preserve"> (pour une soumission éventuelle à une revue d’épidémiologie).</w:t>
      </w:r>
      <w:bookmarkEnd w:id="5"/>
    </w:p>
    <w:sectPr w:rsidR="001E55B0" w:rsidRPr="00BB6D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C9BD3" w14:textId="77777777" w:rsidR="00865CD3" w:rsidRDefault="00865CD3" w:rsidP="001E55B0">
      <w:pPr>
        <w:spacing w:after="0" w:line="240" w:lineRule="auto"/>
      </w:pPr>
      <w:r>
        <w:separator/>
      </w:r>
    </w:p>
  </w:endnote>
  <w:endnote w:type="continuationSeparator" w:id="0">
    <w:p w14:paraId="55A89C0B" w14:textId="77777777" w:rsidR="00865CD3" w:rsidRDefault="00865CD3" w:rsidP="001E5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24F24" w14:textId="77777777" w:rsidR="00865CD3" w:rsidRDefault="00865CD3" w:rsidP="001E55B0">
      <w:pPr>
        <w:spacing w:after="0" w:line="240" w:lineRule="auto"/>
      </w:pPr>
      <w:r>
        <w:separator/>
      </w:r>
    </w:p>
  </w:footnote>
  <w:footnote w:type="continuationSeparator" w:id="0">
    <w:p w14:paraId="64ECB84C" w14:textId="77777777" w:rsidR="00865CD3" w:rsidRDefault="00865CD3" w:rsidP="001E55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E4A3A"/>
    <w:multiLevelType w:val="multilevel"/>
    <w:tmpl w:val="B66CD8EE"/>
    <w:lvl w:ilvl="0">
      <w:start w:val="1"/>
      <w:numFmt w:val="decimal"/>
      <w:lvlText w:val="%1."/>
      <w:lvlJc w:val="left"/>
      <w:pPr>
        <w:tabs>
          <w:tab w:val="num" w:pos="2487"/>
        </w:tabs>
        <w:ind w:left="2487" w:hanging="360"/>
      </w:pPr>
    </w:lvl>
    <w:lvl w:ilvl="1">
      <w:start w:val="1"/>
      <w:numFmt w:val="bullet"/>
      <w:lvlText w:val="o"/>
      <w:lvlJc w:val="left"/>
      <w:pPr>
        <w:tabs>
          <w:tab w:val="num" w:pos="3207"/>
        </w:tabs>
        <w:ind w:left="3207" w:hanging="360"/>
      </w:pPr>
      <w:rPr>
        <w:rFonts w:ascii="Courier New" w:hAnsi="Courier New" w:hint="default"/>
        <w:sz w:val="20"/>
      </w:rPr>
    </w:lvl>
    <w:lvl w:ilvl="2" w:tentative="1">
      <w:start w:val="1"/>
      <w:numFmt w:val="decimal"/>
      <w:lvlText w:val="%3."/>
      <w:lvlJc w:val="left"/>
      <w:pPr>
        <w:tabs>
          <w:tab w:val="num" w:pos="3927"/>
        </w:tabs>
        <w:ind w:left="3927" w:hanging="360"/>
      </w:pPr>
    </w:lvl>
    <w:lvl w:ilvl="3" w:tentative="1">
      <w:start w:val="1"/>
      <w:numFmt w:val="decimal"/>
      <w:lvlText w:val="%4."/>
      <w:lvlJc w:val="left"/>
      <w:pPr>
        <w:tabs>
          <w:tab w:val="num" w:pos="4647"/>
        </w:tabs>
        <w:ind w:left="4647" w:hanging="360"/>
      </w:pPr>
    </w:lvl>
    <w:lvl w:ilvl="4" w:tentative="1">
      <w:start w:val="1"/>
      <w:numFmt w:val="decimal"/>
      <w:lvlText w:val="%5."/>
      <w:lvlJc w:val="left"/>
      <w:pPr>
        <w:tabs>
          <w:tab w:val="num" w:pos="5367"/>
        </w:tabs>
        <w:ind w:left="5367" w:hanging="360"/>
      </w:pPr>
    </w:lvl>
    <w:lvl w:ilvl="5" w:tentative="1">
      <w:start w:val="1"/>
      <w:numFmt w:val="decimal"/>
      <w:lvlText w:val="%6."/>
      <w:lvlJc w:val="left"/>
      <w:pPr>
        <w:tabs>
          <w:tab w:val="num" w:pos="6087"/>
        </w:tabs>
        <w:ind w:left="6087" w:hanging="360"/>
      </w:pPr>
    </w:lvl>
    <w:lvl w:ilvl="6" w:tentative="1">
      <w:start w:val="1"/>
      <w:numFmt w:val="decimal"/>
      <w:lvlText w:val="%7."/>
      <w:lvlJc w:val="left"/>
      <w:pPr>
        <w:tabs>
          <w:tab w:val="num" w:pos="6807"/>
        </w:tabs>
        <w:ind w:left="6807" w:hanging="360"/>
      </w:pPr>
    </w:lvl>
    <w:lvl w:ilvl="7" w:tentative="1">
      <w:start w:val="1"/>
      <w:numFmt w:val="decimal"/>
      <w:lvlText w:val="%8."/>
      <w:lvlJc w:val="left"/>
      <w:pPr>
        <w:tabs>
          <w:tab w:val="num" w:pos="7527"/>
        </w:tabs>
        <w:ind w:left="7527" w:hanging="360"/>
      </w:pPr>
    </w:lvl>
    <w:lvl w:ilvl="8" w:tentative="1">
      <w:start w:val="1"/>
      <w:numFmt w:val="decimal"/>
      <w:lvlText w:val="%9."/>
      <w:lvlJc w:val="left"/>
      <w:pPr>
        <w:tabs>
          <w:tab w:val="num" w:pos="8247"/>
        </w:tabs>
        <w:ind w:left="8247" w:hanging="360"/>
      </w:pPr>
    </w:lvl>
  </w:abstractNum>
  <w:abstractNum w:abstractNumId="1" w15:restartNumberingAfterBreak="0">
    <w:nsid w:val="50521B59"/>
    <w:multiLevelType w:val="multilevel"/>
    <w:tmpl w:val="9396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545E5C"/>
    <w:multiLevelType w:val="multilevel"/>
    <w:tmpl w:val="77DCB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047BFA"/>
    <w:multiLevelType w:val="multilevel"/>
    <w:tmpl w:val="CE1C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477BC9"/>
    <w:multiLevelType w:val="multilevel"/>
    <w:tmpl w:val="66261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BC49F0"/>
    <w:multiLevelType w:val="multilevel"/>
    <w:tmpl w:val="701A2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SSE KABAKIBI">
    <w15:presenceInfo w15:providerId="AD" w15:userId="S-1-5-21-3314683343-3987944894-1310028373-10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BF5"/>
    <w:rsid w:val="001E55B0"/>
    <w:rsid w:val="00245066"/>
    <w:rsid w:val="0069457C"/>
    <w:rsid w:val="0078691A"/>
    <w:rsid w:val="00865CD3"/>
    <w:rsid w:val="00A44756"/>
    <w:rsid w:val="00A92318"/>
    <w:rsid w:val="00AD7FE7"/>
    <w:rsid w:val="00BB6D51"/>
    <w:rsid w:val="00D705BA"/>
    <w:rsid w:val="00D95A7B"/>
    <w:rsid w:val="00ED3BF5"/>
    <w:rsid w:val="00F03F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86002"/>
  <w15:chartTrackingRefBased/>
  <w15:docId w15:val="{8D9821A8-5393-4C1F-928B-000C5EC19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ED3B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D3BF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D3BF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D3BF5"/>
    <w:rPr>
      <w:rFonts w:ascii="Times New Roman" w:eastAsia="Times New Roman" w:hAnsi="Times New Roman" w:cs="Times New Roman"/>
      <w:b/>
      <w:bCs/>
      <w:sz w:val="36"/>
      <w:szCs w:val="36"/>
      <w:lang w:eastAsia="fr-FR"/>
    </w:rPr>
  </w:style>
  <w:style w:type="character" w:customStyle="1" w:styleId="ll-highlight-and-annotate">
    <w:name w:val="ll-highlight-and-annotate"/>
    <w:basedOn w:val="Policepardfaut"/>
    <w:rsid w:val="00ED3BF5"/>
  </w:style>
  <w:style w:type="paragraph" w:styleId="NormalWeb">
    <w:name w:val="Normal (Web)"/>
    <w:basedOn w:val="Normal"/>
    <w:uiPriority w:val="99"/>
    <w:semiHidden/>
    <w:unhideWhenUsed/>
    <w:rsid w:val="00ED3BF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
    <w:name w:val="paragraph"/>
    <w:basedOn w:val="Normal"/>
    <w:rsid w:val="001E55B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1E55B0"/>
  </w:style>
  <w:style w:type="character" w:customStyle="1" w:styleId="eop">
    <w:name w:val="eop"/>
    <w:basedOn w:val="Policepardfaut"/>
    <w:rsid w:val="001E55B0"/>
  </w:style>
  <w:style w:type="character" w:customStyle="1" w:styleId="csl-entry">
    <w:name w:val="csl-entry"/>
    <w:basedOn w:val="Policepardfaut"/>
    <w:rsid w:val="001E55B0"/>
  </w:style>
  <w:style w:type="paragraph" w:styleId="Notedebasdepage">
    <w:name w:val="footnote text"/>
    <w:basedOn w:val="Normal"/>
    <w:link w:val="NotedebasdepageCar"/>
    <w:uiPriority w:val="99"/>
    <w:semiHidden/>
    <w:unhideWhenUsed/>
    <w:rsid w:val="001E55B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1E55B0"/>
    <w:rPr>
      <w:sz w:val="20"/>
      <w:szCs w:val="20"/>
    </w:rPr>
  </w:style>
  <w:style w:type="character" w:styleId="Appelnotedebasdep">
    <w:name w:val="footnote reference"/>
    <w:basedOn w:val="Policepardfaut"/>
    <w:uiPriority w:val="99"/>
    <w:semiHidden/>
    <w:unhideWhenUsed/>
    <w:rsid w:val="001E55B0"/>
    <w:rPr>
      <w:vertAlign w:val="superscript"/>
    </w:rPr>
  </w:style>
  <w:style w:type="paragraph" w:styleId="Rvision">
    <w:name w:val="Revision"/>
    <w:hidden/>
    <w:uiPriority w:val="99"/>
    <w:semiHidden/>
    <w:rsid w:val="00245066"/>
    <w:pPr>
      <w:spacing w:after="0" w:line="240" w:lineRule="auto"/>
    </w:pPr>
  </w:style>
  <w:style w:type="paragraph" w:styleId="Textedebulles">
    <w:name w:val="Balloon Text"/>
    <w:basedOn w:val="Normal"/>
    <w:link w:val="TextedebullesCar"/>
    <w:uiPriority w:val="99"/>
    <w:semiHidden/>
    <w:unhideWhenUsed/>
    <w:rsid w:val="00AD7F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7FE7"/>
    <w:rPr>
      <w:rFonts w:ascii="Segoe UI" w:hAnsi="Segoe UI" w:cs="Segoe UI"/>
      <w:sz w:val="18"/>
      <w:szCs w:val="18"/>
    </w:rPr>
  </w:style>
  <w:style w:type="character" w:styleId="Lienhypertexte">
    <w:name w:val="Hyperlink"/>
    <w:basedOn w:val="Policepardfaut"/>
    <w:uiPriority w:val="99"/>
    <w:semiHidden/>
    <w:unhideWhenUsed/>
    <w:rsid w:val="0078691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27703">
      <w:bodyDiv w:val="1"/>
      <w:marLeft w:val="0"/>
      <w:marRight w:val="0"/>
      <w:marTop w:val="0"/>
      <w:marBottom w:val="0"/>
      <w:divBdr>
        <w:top w:val="none" w:sz="0" w:space="0" w:color="auto"/>
        <w:left w:val="none" w:sz="0" w:space="0" w:color="auto"/>
        <w:bottom w:val="none" w:sz="0" w:space="0" w:color="auto"/>
        <w:right w:val="none" w:sz="0" w:space="0" w:color="auto"/>
      </w:divBdr>
    </w:div>
    <w:div w:id="168253360">
      <w:bodyDiv w:val="1"/>
      <w:marLeft w:val="0"/>
      <w:marRight w:val="0"/>
      <w:marTop w:val="0"/>
      <w:marBottom w:val="0"/>
      <w:divBdr>
        <w:top w:val="none" w:sz="0" w:space="0" w:color="auto"/>
        <w:left w:val="none" w:sz="0" w:space="0" w:color="auto"/>
        <w:bottom w:val="none" w:sz="0" w:space="0" w:color="auto"/>
        <w:right w:val="none" w:sz="0" w:space="0" w:color="auto"/>
      </w:divBdr>
    </w:div>
    <w:div w:id="1376660638">
      <w:bodyDiv w:val="1"/>
      <w:marLeft w:val="0"/>
      <w:marRight w:val="0"/>
      <w:marTop w:val="0"/>
      <w:marBottom w:val="0"/>
      <w:divBdr>
        <w:top w:val="none" w:sz="0" w:space="0" w:color="auto"/>
        <w:left w:val="none" w:sz="0" w:space="0" w:color="auto"/>
        <w:bottom w:val="none" w:sz="0" w:space="0" w:color="auto"/>
        <w:right w:val="none" w:sz="0" w:space="0" w:color="auto"/>
      </w:divBdr>
      <w:divsChild>
        <w:div w:id="1134718167">
          <w:marLeft w:val="0"/>
          <w:marRight w:val="0"/>
          <w:marTop w:val="0"/>
          <w:marBottom w:val="0"/>
          <w:divBdr>
            <w:top w:val="none" w:sz="0" w:space="0" w:color="auto"/>
            <w:left w:val="none" w:sz="0" w:space="0" w:color="auto"/>
            <w:bottom w:val="none" w:sz="0" w:space="0" w:color="auto"/>
            <w:right w:val="none" w:sz="0" w:space="0" w:color="auto"/>
          </w:divBdr>
        </w:div>
        <w:div w:id="509218764">
          <w:marLeft w:val="0"/>
          <w:marRight w:val="0"/>
          <w:marTop w:val="0"/>
          <w:marBottom w:val="0"/>
          <w:divBdr>
            <w:top w:val="none" w:sz="0" w:space="0" w:color="auto"/>
            <w:left w:val="none" w:sz="0" w:space="0" w:color="auto"/>
            <w:bottom w:val="none" w:sz="0" w:space="0" w:color="auto"/>
            <w:right w:val="none" w:sz="0" w:space="0" w:color="auto"/>
          </w:divBdr>
        </w:div>
        <w:div w:id="11417119">
          <w:marLeft w:val="0"/>
          <w:marRight w:val="0"/>
          <w:marTop w:val="0"/>
          <w:marBottom w:val="0"/>
          <w:divBdr>
            <w:top w:val="none" w:sz="0" w:space="0" w:color="auto"/>
            <w:left w:val="none" w:sz="0" w:space="0" w:color="auto"/>
            <w:bottom w:val="none" w:sz="0" w:space="0" w:color="auto"/>
            <w:right w:val="none" w:sz="0" w:space="0" w:color="auto"/>
          </w:divBdr>
        </w:div>
      </w:divsChild>
    </w:div>
    <w:div w:id="1482849207">
      <w:bodyDiv w:val="1"/>
      <w:marLeft w:val="0"/>
      <w:marRight w:val="0"/>
      <w:marTop w:val="0"/>
      <w:marBottom w:val="0"/>
      <w:divBdr>
        <w:top w:val="none" w:sz="0" w:space="0" w:color="auto"/>
        <w:left w:val="none" w:sz="0" w:space="0" w:color="auto"/>
        <w:bottom w:val="none" w:sz="0" w:space="0" w:color="auto"/>
        <w:right w:val="none" w:sz="0" w:space="0" w:color="auto"/>
      </w:divBdr>
    </w:div>
    <w:div w:id="158657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C1476E-B0B8-46DD-A867-64833453CA6D}">
  <we:reference id="wa200002534" version="6.0.0.0" store="en-001" storeType="OMEX"/>
  <we:alternateReferences>
    <we:reference id="WA200002534" version="6.0.0.0" store="" storeType="OMEX"/>
  </we:alternateReferences>
  <we:properties>
    <we:property name="sciwheel-csl-items" value="[{&quot;title&quot;:&quot;Mères et bébés sans-papiers&quot;,&quot;publisher&quot;:&quot;ERES&quot;,&quot;id&quot;:&quot;17712107&quot;,&quot;type&quot;:&quot;book&quot;,&quot;author&quot;:[{&quot;family&quot;:&quot;Davoudian&quot;,&quot;given&quot;:&quot;Christine&quot;}],&quot;issued&quot;:{&quot;date-parts&quot;:[[&quot;2012&quot;]]},&quot;DOI&quot;:&quot;10.3917/eres.davou.2012.01&quot;,&quot;ISBN&quot;:&quot;9782749233741&quot;,&quot;citation-label&quot;:&quot;17712107&quot;},{&quot;title&quot;:&quot;Quand l'errance vient aggraver la vulnérabilité des mères migrantes et de leurs enfants&quot;,&quot;journalAbbreviation&quot;:&quot;1001 bébés&quot;,&quot;id&quot;:&quot;17712099&quot;,&quot;type&quot;:&quot;article-journal&quot;,&quot;container-title&quot;:&quot;1001 bébés&quot;,&quot;container-title-short&quot;:&quot;1001 bébés&quot;,&quot;author&quot;:[{&quot;family&quot;:&quot;d’Yvoire-Doligez&quot;,&quot;given&quot;:&quot;Christine&quot;}],&quot;issued&quot;:{&quot;date-parts&quot;:[[&quot;2014&quot;,&quot;8&quot;,&quot;14&quot;]]},&quot;citation-label&quot;:&quot;17712099&quot;},{&quot;title&quot;:&quot;Cohorte Elfe&quot;,&quot;accessed&quot;:{&quot;date-parts&quot;:[[&quot;2024&quot;,&quot;12&quot;,&quot;4&quot;]]},&quot;id&quot;:&quot;17262320&quot;,&quot;type&quot;:&quot;webpage&quot;,&quot;issued&quot;:{&quot;date-parts&quot;:[[]]},&quot;URL&quot;:&quot;https://www.santepubliquefrance.fr/etudes-et-enquetes/cohorte-elfe&quot;,&quot;citation-label&quot;:&quot;17262320&quot;},{&quot;title&quot;:&quot;Risk of delivery complications among pregnant people experiencing housing insecurity.&quot;,&quot;page&quot;:&quot;100819&quot;,&quot;volume&quot;:&quot;5&quot;,&quot;issue&quot;:&quot;2&quot;,&quot;journalAbbreviation&quot;:&quot;American Journal of Obstetrics &amp; Gynecology MFM&quot;,&quot;id&quot;:&quot;15016258&quot;,&quot;type&quot;:&quot;article-journal&quot;,&quot;container-title&quot;:&quot;American Journal of Obstetrics &amp; Gynecology MFM&quot;,&quot;container-title-short&quot;:&quot;American Journal of Obstetrics &amp; Gynecology MFM&quot;,&quot;author&quot;:[{&quot;family&quot;:&quot;Huang&quot;,&quot;given&quot;:&quot;Kristine&quot;},{&quot;family&quot;:&quot;Waken&quot;,&quot;given&quot;:&quot;R J&quot;},{&quot;family&quot;:&quot;Luke&quot;,&quot;given&quot;:&quot;Alina A&quot;},{&quot;family&quot;:&quot;Carter&quot;,&quot;given&quot;:&quot;Ebony B&quot;},{&quot;family&quot;:&quot;Lindley&quot;,&quot;given&quot;:&quot;Kathryn J&quot;},{&quot;family&quot;:&quot;Joynt Maddox&quot;,&quot;given&quot;:&quot;Karen E&quot;}],&quot;issued&quot;:{&quot;date-parts&quot;:[[&quot;2023&quot;,&quot;2&quot;]]},&quot;DOI&quot;:&quot;10.1016/j.ajogmf.2022.100819&quot;,&quot;PMID&quot;:&quot;36436788&quot;,&quot;citation-label&quot;:&quot;15016258&quot;},{&quot;title&quot;:&quot;The perceived impact of homelessness on health during pregnancy and the postpartum period: A qualitative study carried out in the metropolitan area of Nantes, France.&quot;,&quot;page&quot;:&quot;e0280273&quot;,&quot;volume&quot;:&quot;18&quot;,&quot;issue&quot;:&quot;2&quot;,&quot;journalAbbreviation&quot;:&quot;PLoS ONE&quot;,&quot;id&quot;:&quot;15328244&quot;,&quot;type&quot;:&quot;article-journal&quot;,&quot;container-title&quot;:&quot;Plos One&quot;,&quot;container-title-short&quot;:&quot;PLoS ONE&quot;,&quot;abstract&quot;:&quot;The number of homeless people has been constantly increasing in Europe over recent years, as well as the proportion of women among the homeless population. Pregnancy can increase the risk of becoming homeless and, on the other hand, homelessness has been widely connected to adverse perinatal outcomes. The objective of this study was to describe the overall perceived impact of homelessness on health during pregnancy and the postpartum period, using a qualitative research approach to prioritize women's perspective. One-time semi structured interviews were conducted with 10 pregnant women and 10 women in the postpartum period experiencing homelessness in the metropolitan area of Nantes, as well as with six people from their social surroundings. A thematic analysis was performed to identify major themes and sub-themes. Homelessness was perceived as having an overall negative impact on all aspects of health (physical health, mental health, and social well-being) during pregnancy and the postpartum period. Stress and anxiety, food insecurity, social isolation, physical suffering, deterioration of chronic diseases, and pregnancy complications, were the main perceived consequences of homelessness on health. On the other hand, social support, and the \&quot;welcomeness\&quot; of healthcare professionals during pregnancy and the postpartum period were identified as capable of palliating those consequences. Finally, basic needs, such as having access to suitable housing, being independent, and being in good health, were identified by participants in the study as their main priorities. The results of this study, as well as those found by previous research, allowed us to identify possible axes in tackling homelessness and its complex consequences on health during pregnancy and the postpartum period. Housing and income assistance interventions, promoting social support and employment, outreach services enhancing collaborative networks among healthcare service providers, and integrating coordinated multidisciplinary approaches in primary care have shown to provide promising solutions to this issue.Copyright: © 2023 Borghi et al. This is an open access article distributed under the terms of the Creative Commons Attribution License, which permits unrestricted use, distribution, and reproduction in any medium, provided the original author and source are credited.&quot;,&quot;author&quot;:[{&quot;family&quot;:&quot;Borghi&quot;,&quot;given&quot;:&quot;Giulio&quot;},{&quot;family&quot;:&quot;Caillet&quot;,&quot;given&quot;:&quot;Pascal&quot;},{&quot;family&quot;:&quot;Devriendt&quot;,&quot;given&quot;:&quot;Sylvaine&quot;},{&quot;family&quot;:&quot;Lebeaupin&quot;,&quot;given&quot;:&quot;Maxime&quot;},{&quot;family&quot;:&quot;Poirier&quot;,&quot;given&quot;:&quot;Maud&quot;},{&quot;family&quot;:&quot;Poveda&quot;,&quot;given&quot;:&quot;Juan-Diego&quot;}],&quot;issued&quot;:{&quot;date-parts&quot;:[[&quot;2023&quot;,&quot;2&quot;,&quot;1&quot;]]},&quot;DOI&quot;:&quot;10.1371/journal.pone.0280273&quot;,&quot;PMID&quot;:&quot;36724156&quot;,&quot;PMCID&quot;:&quot;PMC9891509&quot;,&quot;citation-label&quot;:&quot;15328244&quot;},{&quot;title&quot;:&quot;Santé mentale des mères et des enfants de familles sans logement en Île-de-France. Résultats de l’enquête ENFAMS&quot;,&quot;page&quot;:&quot;313-318&quot;,&quot;volume&quot;:&quot;67&quot;,&quot;issue&quot;:&quot;7&quot;,&quot;journalAbbreviation&quot;:&quot;Neuropsychiatr Enfance Adolesc&quot;,&quot;id&quot;:&quot;9885581&quot;,&quot;type&quot;:&quot;article-journal&quot;,&quot;container-title&quot;:&quot;Neuropsychiatrie de l'enfance et de l'adolescence&quot;,&quot;container-title-short&quot;:&quot;Neuropsychiatr Enfance Adolesc&quot;,&quot;abstract&quot;:&quot;Introduction\n\nThe number of homeless families in the Greater Paris region has increased over time and given their vulnerability, it is necessary to better know their characteristics, especially in terms of mental health. Our objective was to study the prevalence of mental health difficulties among homeless women and their children and associated factors.\n\nMethods\n\nThis study was based on the ENFAMS survey, conducted during the winter of 2012–2013 among 801 homeless families in the Greater Paris region, by trained interviewers and psychologists. Mothers’ depression was assessed by the Composite International Diagnostic Interview (CIDI) and their Post Traumatique Stress Disorders was assessed by the Mini International Neuropsychiatric Interview (MINI). Depression and PTSD of the mothers were studied in weighted Poisson regression models with robust error variance. The emotional and behavioural difficulties of children were assessed by the Strengths and Difficulties Questionnaire (SDQ) and studied by linear regression.\n\nResults\n\nHomeless women have a high prevalence of depression (28.8 %) and Post Traumatic Stress Disorder (PTSD) (18.9 %); their children have high levels of emotional and behavioral difficulties (20.8 %). Factors associated with maternal depression include fluency in French, suicidal risk, PTSD, and unmet medical needs. The risk of PTSD in mothers was associated with departure from the country of origin for a violent cause, depression and residential instability. Children's emotional and behavioral difficulties were associated with parents’ birth region, residential mobility, children's health and overweight, children's sleep patterns, mother's suicidal risk, the fact that children do not like their housing or are victim of school bullying.\n\nConclusion\n\nThe standard health care system and primary care professionals must take advantage of the opportunity offered by each contact with homeless families to detect mental health disorders, which have a high prevalence in both mothers and their children, and refer them to existing structures to facilitate their access to health care.&quot;,&quot;author&quot;:[{&quot;family&quot;:&quot;Roze&quot;,&quot;given&quot;:&quot;M&quot;},{&quot;family&quot;:&quot;Vandentorren&quot;,&quot;given&quot;:&quot;S&quot;},{&quot;family&quot;:&quot;Melchior&quot;,&quot;given&quot;:&quot;M&quot;}],&quot;issued&quot;:{&quot;date-parts&quot;:[[&quot;2019&quot;,&quot;11&quot;]]},&quot;DOI&quot;:&quot;10.1016/j.neurenf.2019.07.002&quot;,&quot;citation-label&quot;:&quot;9885581&quot;},{&quot;title&quot;:&quot;Prevalences of scabies and pediculosis corporis among homeless people in the Paris region: results from two randomized cross-sectional surveys (HYTPEAC study).&quot;,&quot;page&quot;:&quot;104-112&quot;,&quot;volume&quot;:&quot;174&quot;,&quot;issue&quot;:&quot;1&quot;,&quot;journalAbbreviation&quot;:&quot;Br. J. Dermatol.&quot;,&quot;id&quot;:&quot;12004526&quot;,&quot;type&quot;:&quot;article-journal&quot;,&quot;container-title&quot;:&quot;The British Journal of Dermatology&quot;,&quot;container-title-short&quot;:&quot;Br. J. Dermatol.&quot;,&quot;abstract&quot;:&quot;BACKGROUND: Dermatological infections constitute the most common health problem in the homeless population.OBJECTIVES: To estimate the prevalences of scabies and pediculosis corporis and to identify associated factors in the homeless population.METHODS: Two randomized cross-sectional surveys were performed, one on the homeless population sleeping in public places in Paris, and the other on the homeless population in various shelters in the Ile-de-France administrative region. Overall 341 and 667 people, respectively, were interviewed about sociodemographic characteristics, lifestyle and hygiene practices, and were examined by a nurse.RESULTS: In individuals sleeping in public places the prevalence of scabies was estimated at 6·5% [95% confidence interval (CI) 0·5-12·5] and for pediculosis corporis at 5·4% (95% CI 1·7-9·1). For those sleeping in shelters these values were 0·4% (95% CI 0·1-1·8) and 0·15% (95% CI 0·0-9·7), respectively (P &lt;  0·01 in both cases). In public places, after multivariate analysis, being a woman, citing squats among the three main types of accommodation and not possessing a sleeping bag were significantly associated with diagnosis of scabies. Likewise, begging, a history of pubic lice, and not taking showers in municipal baths were associated with pediculosis corporis in public places.CONCLUSIONS: Firstly, this study highlights the real existence of two distinct subpopulations having different sociodemographic characteristics, with specific lifestyles and practices, and with different prevalences of ectoparasitism. Secondly, the results of the multivariate analyses will help the implementation of specific actions targeting the group of people who sleep in public places.© 2015 British Association of Dermatologists.&quot;,&quot;author&quot;:[{&quot;family&quot;:&quot;Arnaud&quot;,&quot;given&quot;:&quot;A&quot;},{&quot;family&quot;:&quot;Chosidow&quot;,&quot;given&quot;:&quot;O&quot;},{&quot;family&quot;:&quot;Détrez&quot;,&quot;given&quot;:&quot;M A&quot;},{&quot;family&quot;:&quot;Bitar&quot;,&quot;given&quot;:&quot;D&quot;},{&quot;family&quot;:&quot;Huber&quot;,&quot;given&quot;:&quot;F&quot;},{&quot;family&quot;:&quot;Foulet&quot;,&quot;given&quot;:&quot;F&quot;},{&quot;family&quot;:&quot;Le Strat&quot;,&quot;given&quot;:&quot;Y&quot;},{&quot;family&quot;:&quot;Vandentorren&quot;,&quot;given&quot;:&quot;S&quot;}],&quot;issued&quot;:{&quot;date-parts&quot;:[[&quot;2016&quot;,&quot;1&quot;]]},&quot;DOI&quot;:&quot;10.1111/bjd.14226&quot;,&quot;PMID&quot;:&quot;26473766&quot;,&quot;citation-label&quot;:&quot;12004526&quot;},{&quot;title&quot;:&quot;Emotional and behavioral difficulties in children growing up homeless in Paris. Results of the ENFAMS survey.&quot;,&quot;page&quot;:&quot;51-60&quot;,&quot;volume&quot;:&quot;38&quot;,&quot;journalAbbreviation&quot;:&quot;Eur. Psychiatry&quot;,&quot;id&quot;:&quot;12003286&quot;,&quot;type&quot;:&quot;article-journal&quot;,&quot;container-title&quot;:&quot;European Psychiatry&quot;,&quot;container-title-short&quot;:&quot;Eur. Psychiatry&quot;,&quot;abstract&quot;:&quot;PURPOSE: Children growing up in homeless families are disproportionately more likely to experience health and psychological problems. Our objective was to describe social, environmental, individual and family characteristics associated with emotional and behavioral difficulties among homeless children living in the Paris region.METHODS: Face-to-face interviews with a representative sample of homeless families were conducted by bilingual psychologists and interviewers between January and May 2013 (n=343 children ages 4-13 years). Mothers reported children's emotional and behavioral difficulties (Strength and Difficulties Questionnaire [SDQ]), family socio-demographic characteristics, residential mobility, and parents' and children's physical and mental health. Children were interviewed regarding their perception of their living arrangements, friendships and school experiences. We studied children's SDQ total score in a linear regression framework.RESULTS: Homeless children had higher SDQ total scores than children in the general population of France, (mean total score=11.3 vs 8.9, P&lt; 0,001). In multivariate analyses, children's difficulties were associated with parents' region of birth (beta=1.74 for Sub-Saharan Africa, beta=0.60 for Eastern Europe, beta=3.22 for other countries, P=0.020), residential mobility (beta=0.22, P=0.012), children's health (beta=3.49, P&lt; 0.001) and overweight (beta=2.14, P=0.007), the child's sleeping habits (beta=2.82, P=0.002), the mother's suicide risk (beta=4.13, P&lt; 0.001), the child's dislike of the family's accommodation (beta=3.59, P&lt; 0.001) and the child's experience of bullying (beta=3.21, P=0.002).CONCLUSIONS: Children growing up homeless experience high levels of psychological difficulties which can put them at risk for poor mental health and educational outcomes long-term. Access to appropriate screening and medical care for this vulnerable yet underserved group are greatly needed.Copyright © 2016 Elsevier Masson SAS. All rights reserved.&quot;,&quot;author&quot;:[{&quot;family&quot;:&quot;Roze&quot;,&quot;given&quot;:&quot;M&quot;},{&quot;family&quot;:&quot;Vandentorren&quot;,&quot;given&quot;:&quot;S&quot;},{&quot;family&quot;:&quot;Vuillermoz&quot;,&quot;given&quot;:&quot;C&quot;},{&quot;family&quot;:&quot;Chauvin&quot;,&quot;given&quot;:&quot;P&quot;},{&quot;family&quot;:&quot;Melchior&quot;,&quot;given&quot;:&quot;M&quot;}],&quot;issued&quot;:{&quot;date-parts&quot;:[[&quot;2016&quot;,&quot;10&quot;]]},&quot;DOI&quot;:&quot;10.1016/j.eurpsy.2016.05.001&quot;,&quot;PMID&quot;:&quot;27664530&quot;,&quot;citation-label&quot;:&quot;12003286&quot;}]"/>
    <we:property name="sciwheel-selectedStyle" value="{&quot;id&quot;:&quot;traces&quot;,&quot;name&quot;:&quot;Tracés: Revue de Sciences Humaines (French)&quot;,&quot;bibText&quot;:[{&quot;maxoffset&quot;:0,&quot;entryspacing&quot;:1,&quot;linespacing&quot;:1,&quot;second-field-align&quot;:false,&quot;entry_ids&quot;:[[&quot;0&quot;]],&quot;bibliography_errors&quot;:[],&quot;done&quot;:false,&quot;hangingindent&quot;:true,&quot;bibstart&quot;:&quot;&lt;div class=\&quot;csl-bib-body\&quot;&gt;\n&quot;,&quot;bibend&quot;:&quot;&lt;/div&gt;&quot;},[&quot;  &lt;div class=\&quot;csl-entry\&quot;&gt;Accadia T et al., 2012, “Virgo: a laser interferometer to detect gravitational waves,.” &lt;i&gt;Journal of Instrumentation&lt;/i&gt;, vol. 7, n° 03, p. P03012–P03012.&lt;/div&gt;\n&quot;]],&quot;citationText&quot;:&quot;(Accadia et al., 2012)&quot;}"/>
    <we:property name="sciwheel-styles" value="[{&quot;id&quot;:&quot;american-medical-association&quot;,&quot;name&quot;:&quot;AMA (American Medical Association)&quot;},{&quot;id&quot;:&quot;apa 7th&quot;,&quot;name&quot;:&quot;APA (American Psychological Association) 7th Edition&quot;},{&quot;id&quot;:&quot;cell&quot;,&quot;name&quot;:&quot;Cell&quot;},{&quot;id&quot;:&quot;chicago-17th-edition&quot;,&quot;name&quot;:&quot;Chicago 17th Edition (author-date)&quot;},{&quot;id&quot;:&quot;cite-them-right-11th-edition-harvard&quot;,&quot;name&quot;:&quot;Cite Them Right 11th Edition - Harvard&quot;},{&quot;id&quot;:&quot;ieee&quot;,&quot;name&quot;:&quot;IEEE&quot;},{&quot;id&quot;:&quot;modern-language-association&quot;,&quot;name&quot;:&quot;MLA (Modern Language Association)&quot;},{&quot;id&quot;:&quot;national-library-of-medicine-grant-proposals&quot;,&quot;name&quot;:&quot;National Library of Medicine (Grant proposals with PMCID/PMID)&quot;},{&quot;id&quot;:&quot;nature&quot;,&quot;name&quot;:&quot;Nature&quot;},{&quot;id&quot;:&quot;science&quot;,&quot;name&quot;:&quot;Science&quot;},{&quot;id&quot;:&quot;traces&quot;,&quot;name&quot;:&quot;Tracés: Revue de Sciences Humaines (French)&quot;,&quot;bibText&quot;:[{&quot;maxoffset&quot;:0,&quot;entryspacing&quot;:1,&quot;linespacing&quot;:1,&quot;second-field-align&quot;:false,&quot;entry_ids&quot;:[[&quot;0&quot;]],&quot;bibliography_errors&quot;:[],&quot;done&quot;:false,&quot;hangingindent&quot;:true,&quot;bibstart&quot;:&quot;&lt;div class=\&quot;csl-bib-body\&quot;&gt;\n&quot;,&quot;bibend&quot;:&quot;&lt;/div&gt;&quot;},[&quot;  &lt;div class=\&quot;csl-entry\&quot;&gt;Accadia T et al., 2012, “Virgo: a laser interferometer to detect gravitational waves,.” &lt;i&gt;Journal of Instrumentation&lt;/i&gt;, vol. 7, n° 03, p. P03012–P03012.&lt;/div&gt;\n&quot;]],&quot;citationText&quot;:&quot;(Accadia et al., 2012)&quot;},{&quot;id&quot;:&quot;vancouver&quot;,&quot;name&quot;:&quot;Vancouver&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2F079-65D2-4F82-B5C9-B51ABA03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538</Words>
  <Characters>2963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Lison RAMBLIERE</dc:creator>
  <cp:keywords/>
  <dc:description/>
  <cp:lastModifiedBy>MISSE KABAKIBI</cp:lastModifiedBy>
  <cp:revision>4</cp:revision>
  <dcterms:created xsi:type="dcterms:W3CDTF">2025-09-11T10:02:00Z</dcterms:created>
  <dcterms:modified xsi:type="dcterms:W3CDTF">2025-09-29T11:54:00Z</dcterms:modified>
</cp:coreProperties>
</file>